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14AB" w14:textId="77777777" w:rsidR="00717684" w:rsidRPr="00105237" w:rsidRDefault="00717684" w:rsidP="00717684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:lang w:val="en-US" w:eastAsia="en-US"/>
        </w:rPr>
      </w:pPr>
      <w:r w:rsidRPr="0010523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:lang w:val="en-US" w:eastAsia="en-US"/>
        </w:rPr>
        <w:t>ANEXO I</w:t>
      </w:r>
      <w:r w:rsidRPr="0010523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:lang w:val="en-US" w:eastAsia="en-US"/>
        </w:rPr>
        <w:br/>
        <w:t>SOLICITUD PRESENTACIÓN CANDIDATURA</w:t>
      </w:r>
    </w:p>
    <w:p w14:paraId="6EE9E346" w14:textId="77777777" w:rsidR="00717684" w:rsidRPr="003F619F" w:rsidRDefault="00717684" w:rsidP="00717684">
      <w:pPr>
        <w:spacing w:after="200" w:line="276" w:lineRule="auto"/>
        <w:jc w:val="center"/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</w:pPr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t xml:space="preserve">Convocatoria para la </w:t>
      </w:r>
      <w:proofErr w:type="spellStart"/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t>selección</w:t>
      </w:r>
      <w:proofErr w:type="spellEnd"/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t xml:space="preserve"> de un </w:t>
      </w:r>
      <w:proofErr w:type="spellStart"/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t>proyecto</w:t>
      </w:r>
      <w:proofErr w:type="spellEnd"/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t xml:space="preserve"> de </w:t>
      </w:r>
      <w:proofErr w:type="spellStart"/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t>largometraje</w:t>
      </w:r>
      <w:proofErr w:type="spellEnd"/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t>cinematográfico</w:t>
      </w:r>
      <w:proofErr w:type="spellEnd"/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t xml:space="preserve"> de </w:t>
      </w:r>
      <w:proofErr w:type="spellStart"/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t>ficción</w:t>
      </w:r>
      <w:proofErr w:type="spellEnd"/>
      <w:r w:rsidRPr="003F619F">
        <w:rPr>
          <w:rFonts w:ascii="Arial" w:eastAsia="MS Mincho" w:hAnsi="Arial" w:cs="Arial"/>
          <w:i/>
          <w:iCs/>
          <w:color w:val="747474" w:themeColor="background2" w:themeShade="80"/>
          <w:kern w:val="0"/>
          <w:sz w:val="20"/>
          <w:szCs w:val="20"/>
          <w:lang w:val="en-US" w:eastAsia="en-US"/>
        </w:rPr>
        <w:br/>
      </w:r>
    </w:p>
    <w:p w14:paraId="1DC0D7B6" w14:textId="77777777" w:rsidR="00717684" w:rsidRPr="003F619F" w:rsidRDefault="00717684" w:rsidP="00717684">
      <w:pPr>
        <w:keepNext/>
        <w:keepLines/>
        <w:numPr>
          <w:ilvl w:val="0"/>
          <w:numId w:val="1"/>
        </w:numPr>
        <w:spacing w:before="200" w:after="0" w:line="276" w:lineRule="auto"/>
        <w:ind w:left="709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Datos del solicitante</w:t>
      </w:r>
    </w:p>
    <w:p w14:paraId="0A202E86" w14:textId="77777777" w:rsidR="00717684" w:rsidRPr="00105237" w:rsidRDefault="0071768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lang w:val="en-US" w:eastAsia="en-US"/>
        </w:rPr>
      </w:pPr>
    </w:p>
    <w:tbl>
      <w:tblPr>
        <w:tblStyle w:val="Tablaconcuadrcula1"/>
        <w:tblW w:w="10230" w:type="dxa"/>
        <w:jc w:val="center"/>
        <w:tblLook w:val="04A0" w:firstRow="1" w:lastRow="0" w:firstColumn="1" w:lastColumn="0" w:noHBand="0" w:noVBand="1"/>
      </w:tblPr>
      <w:tblGrid>
        <w:gridCol w:w="3256"/>
        <w:gridCol w:w="6974"/>
      </w:tblGrid>
      <w:tr w:rsidR="00717684" w:rsidRPr="00105237" w14:paraId="2750C8BA" w14:textId="77777777" w:rsidTr="009D3C2D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0FA57026" w14:textId="77777777" w:rsidR="00717684" w:rsidRPr="00105237" w:rsidRDefault="00717684" w:rsidP="009D3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37">
              <w:rPr>
                <w:rFonts w:ascii="Arial" w:hAnsi="Arial" w:cs="Arial"/>
                <w:b/>
                <w:bCs/>
                <w:sz w:val="20"/>
                <w:szCs w:val="20"/>
              </w:rPr>
              <w:t>PERSONA SOLICITANTE</w:t>
            </w:r>
          </w:p>
        </w:tc>
        <w:tc>
          <w:tcPr>
            <w:tcW w:w="6974" w:type="dxa"/>
            <w:shd w:val="clear" w:color="auto" w:fill="F2F2F2" w:themeFill="background1" w:themeFillShade="F2"/>
          </w:tcPr>
          <w:p w14:paraId="58CC0E63" w14:textId="59E0B342" w:rsidR="00717684" w:rsidRPr="00105237" w:rsidRDefault="006F1BF4" w:rsidP="009D3C2D">
            <w:pPr>
              <w:ind w:lef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84589349"/>
                <w:placeholder>
                  <w:docPart w:val="A1521349B14E4A18B3FE88202DA7231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d w:val="-17181221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17684">
                      <w:rPr>
                        <w:rFonts w:ascii="MS Gothic" w:eastAsia="MS Gothic" w:hAnsi="MS Gothic" w:cs="Arial" w:hint="eastAsia"/>
                        <w:b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176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17684" w:rsidRPr="001052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 FÍSICA        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6772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PERSONA JURÍDICA</w:t>
            </w:r>
          </w:p>
        </w:tc>
      </w:tr>
      <w:tr w:rsidR="00717684" w:rsidRPr="00105237" w14:paraId="66B44088" w14:textId="77777777" w:rsidTr="009D3C2D">
        <w:trPr>
          <w:jc w:val="center"/>
        </w:trPr>
        <w:tc>
          <w:tcPr>
            <w:tcW w:w="3256" w:type="dxa"/>
          </w:tcPr>
          <w:p w14:paraId="61315C76" w14:textId="77777777" w:rsidR="00717684" w:rsidRPr="00105237" w:rsidRDefault="00717684" w:rsidP="009D3C2D">
            <w:pPr>
              <w:rPr>
                <w:rFonts w:ascii="Arial" w:hAnsi="Arial" w:cs="Arial"/>
                <w:sz w:val="20"/>
                <w:szCs w:val="20"/>
              </w:rPr>
            </w:pPr>
            <w:r w:rsidRPr="00105237">
              <w:rPr>
                <w:rFonts w:ascii="Arial" w:hAnsi="Arial" w:cs="Arial"/>
                <w:sz w:val="20"/>
                <w:szCs w:val="20"/>
              </w:rPr>
              <w:t>NOMBRE / RAZÓN SOCIAL</w:t>
            </w:r>
          </w:p>
        </w:tc>
        <w:tc>
          <w:tcPr>
            <w:tcW w:w="6974" w:type="dxa"/>
          </w:tcPr>
          <w:p w14:paraId="3DB5135A" w14:textId="77777777" w:rsidR="00717684" w:rsidRPr="00105237" w:rsidRDefault="00717684" w:rsidP="009D3C2D">
            <w:pPr>
              <w:ind w:left="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684" w:rsidRPr="00105237" w14:paraId="4F9CFF63" w14:textId="77777777" w:rsidTr="009D3C2D">
        <w:trPr>
          <w:jc w:val="center"/>
        </w:trPr>
        <w:tc>
          <w:tcPr>
            <w:tcW w:w="3256" w:type="dxa"/>
          </w:tcPr>
          <w:p w14:paraId="2C1C7D45" w14:textId="77777777" w:rsidR="00717684" w:rsidRPr="00105237" w:rsidRDefault="00717684" w:rsidP="009D3C2D">
            <w:pPr>
              <w:rPr>
                <w:rFonts w:ascii="Arial" w:hAnsi="Arial" w:cs="Arial"/>
                <w:sz w:val="20"/>
                <w:szCs w:val="20"/>
              </w:rPr>
            </w:pPr>
            <w:r w:rsidRPr="00105237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6974" w:type="dxa"/>
          </w:tcPr>
          <w:p w14:paraId="5BFE8E11" w14:textId="77777777" w:rsidR="00717684" w:rsidRPr="00105237" w:rsidRDefault="00717684" w:rsidP="009D3C2D">
            <w:pPr>
              <w:ind w:left="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684" w:rsidRPr="00105237" w14:paraId="04D760CF" w14:textId="77777777" w:rsidTr="009D3C2D">
        <w:trPr>
          <w:jc w:val="center"/>
        </w:trPr>
        <w:tc>
          <w:tcPr>
            <w:tcW w:w="3256" w:type="dxa"/>
          </w:tcPr>
          <w:p w14:paraId="54FE514E" w14:textId="77777777" w:rsidR="00717684" w:rsidRPr="00105237" w:rsidRDefault="00717684" w:rsidP="009D3C2D">
            <w:pPr>
              <w:rPr>
                <w:rFonts w:ascii="Arial" w:hAnsi="Arial" w:cs="Arial"/>
                <w:sz w:val="20"/>
                <w:szCs w:val="20"/>
              </w:rPr>
            </w:pPr>
            <w:r w:rsidRPr="00105237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6974" w:type="dxa"/>
          </w:tcPr>
          <w:p w14:paraId="3B81FD18" w14:textId="77777777" w:rsidR="00717684" w:rsidRPr="00105237" w:rsidRDefault="00717684" w:rsidP="009D3C2D">
            <w:pPr>
              <w:ind w:left="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684" w:rsidRPr="00105237" w14:paraId="3FA4AB96" w14:textId="77777777" w:rsidTr="009D3C2D">
        <w:trPr>
          <w:jc w:val="center"/>
        </w:trPr>
        <w:tc>
          <w:tcPr>
            <w:tcW w:w="3256" w:type="dxa"/>
          </w:tcPr>
          <w:p w14:paraId="55A98591" w14:textId="77777777" w:rsidR="00717684" w:rsidRPr="00105237" w:rsidRDefault="00717684" w:rsidP="009D3C2D">
            <w:pPr>
              <w:rPr>
                <w:rFonts w:ascii="Arial" w:hAnsi="Arial" w:cs="Arial"/>
                <w:sz w:val="20"/>
                <w:szCs w:val="20"/>
              </w:rPr>
            </w:pPr>
            <w:r w:rsidRPr="00105237">
              <w:rPr>
                <w:rFonts w:ascii="Arial" w:hAnsi="Arial" w:cs="Arial"/>
                <w:sz w:val="20"/>
                <w:szCs w:val="20"/>
              </w:rPr>
              <w:t>MUNICIPIO</w:t>
            </w:r>
          </w:p>
        </w:tc>
        <w:tc>
          <w:tcPr>
            <w:tcW w:w="6974" w:type="dxa"/>
          </w:tcPr>
          <w:p w14:paraId="6375F77F" w14:textId="77777777" w:rsidR="00717684" w:rsidRPr="00105237" w:rsidRDefault="00717684" w:rsidP="009D3C2D">
            <w:pPr>
              <w:ind w:left="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684" w:rsidRPr="00105237" w14:paraId="4C36B406" w14:textId="77777777" w:rsidTr="009D3C2D">
        <w:trPr>
          <w:jc w:val="center"/>
        </w:trPr>
        <w:tc>
          <w:tcPr>
            <w:tcW w:w="3256" w:type="dxa"/>
          </w:tcPr>
          <w:p w14:paraId="2B577B46" w14:textId="77777777" w:rsidR="00717684" w:rsidRPr="00105237" w:rsidRDefault="00717684" w:rsidP="009D3C2D">
            <w:pPr>
              <w:rPr>
                <w:rFonts w:ascii="Arial" w:hAnsi="Arial" w:cs="Arial"/>
                <w:sz w:val="20"/>
                <w:szCs w:val="20"/>
              </w:rPr>
            </w:pPr>
            <w:r w:rsidRPr="00105237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6974" w:type="dxa"/>
          </w:tcPr>
          <w:p w14:paraId="562107D7" w14:textId="77777777" w:rsidR="00717684" w:rsidRPr="00105237" w:rsidRDefault="00717684" w:rsidP="009D3C2D">
            <w:pPr>
              <w:ind w:left="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684" w:rsidRPr="00105237" w14:paraId="2921DAC8" w14:textId="77777777" w:rsidTr="009D3C2D">
        <w:trPr>
          <w:jc w:val="center"/>
        </w:trPr>
        <w:tc>
          <w:tcPr>
            <w:tcW w:w="3256" w:type="dxa"/>
          </w:tcPr>
          <w:p w14:paraId="69A519C0" w14:textId="77777777" w:rsidR="00717684" w:rsidRPr="00105237" w:rsidRDefault="00717684" w:rsidP="009D3C2D">
            <w:pPr>
              <w:rPr>
                <w:rFonts w:ascii="Arial" w:hAnsi="Arial" w:cs="Arial"/>
                <w:sz w:val="20"/>
                <w:szCs w:val="20"/>
              </w:rPr>
            </w:pPr>
            <w:r w:rsidRPr="00105237"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  <w:tc>
          <w:tcPr>
            <w:tcW w:w="6974" w:type="dxa"/>
          </w:tcPr>
          <w:p w14:paraId="7DD9D734" w14:textId="77777777" w:rsidR="00717684" w:rsidRPr="00105237" w:rsidRDefault="00717684" w:rsidP="009D3C2D">
            <w:pPr>
              <w:ind w:left="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684" w:rsidRPr="00105237" w14:paraId="735E2B73" w14:textId="77777777" w:rsidTr="009D3C2D">
        <w:trPr>
          <w:jc w:val="center"/>
        </w:trPr>
        <w:tc>
          <w:tcPr>
            <w:tcW w:w="3256" w:type="dxa"/>
          </w:tcPr>
          <w:p w14:paraId="12D2EBEC" w14:textId="77777777" w:rsidR="00717684" w:rsidRPr="00105237" w:rsidRDefault="00717684" w:rsidP="009D3C2D">
            <w:pPr>
              <w:rPr>
                <w:rFonts w:ascii="Arial" w:hAnsi="Arial" w:cs="Arial"/>
                <w:sz w:val="20"/>
                <w:szCs w:val="20"/>
              </w:rPr>
            </w:pPr>
            <w:r w:rsidRPr="00105237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6974" w:type="dxa"/>
          </w:tcPr>
          <w:p w14:paraId="40B1783A" w14:textId="77777777" w:rsidR="00717684" w:rsidRPr="00105237" w:rsidRDefault="00717684" w:rsidP="009D3C2D">
            <w:pPr>
              <w:ind w:left="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684" w:rsidRPr="00105237" w14:paraId="4C50A957" w14:textId="77777777" w:rsidTr="009D3C2D">
        <w:trPr>
          <w:jc w:val="center"/>
        </w:trPr>
        <w:tc>
          <w:tcPr>
            <w:tcW w:w="3256" w:type="dxa"/>
          </w:tcPr>
          <w:p w14:paraId="7EB5C792" w14:textId="77777777" w:rsidR="00717684" w:rsidRPr="00105237" w:rsidRDefault="00717684" w:rsidP="009D3C2D">
            <w:pPr>
              <w:rPr>
                <w:rFonts w:ascii="Arial" w:hAnsi="Arial" w:cs="Arial"/>
                <w:sz w:val="20"/>
                <w:szCs w:val="20"/>
              </w:rPr>
            </w:pPr>
            <w:r w:rsidRPr="00105237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6974" w:type="dxa"/>
          </w:tcPr>
          <w:p w14:paraId="1EB6225A" w14:textId="77777777" w:rsidR="00717684" w:rsidRPr="00105237" w:rsidRDefault="00717684" w:rsidP="009D3C2D">
            <w:pPr>
              <w:ind w:left="11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D55DB" w14:textId="77777777" w:rsidR="00717684" w:rsidRPr="003F619F" w:rsidRDefault="00717684" w:rsidP="00717684">
      <w:pPr>
        <w:keepNext/>
        <w:keepLines/>
        <w:numPr>
          <w:ilvl w:val="0"/>
          <w:numId w:val="1"/>
        </w:numPr>
        <w:spacing w:before="200" w:after="0" w:line="276" w:lineRule="auto"/>
        <w:ind w:left="709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Representante</w:t>
      </w:r>
      <w:proofErr w:type="spellEnd"/>
    </w:p>
    <w:p w14:paraId="5C5397EF" w14:textId="77777777" w:rsidR="00717684" w:rsidRPr="00105237" w:rsidRDefault="0071768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lang w:val="en-US"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974"/>
      </w:tblGrid>
      <w:tr w:rsidR="00717684" w:rsidRPr="00105237" w14:paraId="6578E8D1" w14:textId="77777777" w:rsidTr="009D3C2D">
        <w:trPr>
          <w:jc w:val="center"/>
        </w:trPr>
        <w:tc>
          <w:tcPr>
            <w:tcW w:w="3256" w:type="dxa"/>
          </w:tcPr>
          <w:p w14:paraId="0DF8A2D0" w14:textId="77777777" w:rsidR="00717684" w:rsidRPr="00105237" w:rsidRDefault="00717684" w:rsidP="009D3C2D">
            <w:pPr>
              <w:rPr>
                <w:rFonts w:ascii="Arial" w:hAnsi="Arial" w:cs="Arial"/>
              </w:rPr>
            </w:pPr>
            <w:r w:rsidRPr="00105237">
              <w:rPr>
                <w:rFonts w:ascii="Arial" w:hAnsi="Arial" w:cs="Arial"/>
              </w:rPr>
              <w:t>NOMBRE Y APELLIDOS</w:t>
            </w:r>
          </w:p>
        </w:tc>
        <w:tc>
          <w:tcPr>
            <w:tcW w:w="6974" w:type="dxa"/>
          </w:tcPr>
          <w:p w14:paraId="168ACA20" w14:textId="77777777" w:rsidR="00717684" w:rsidRPr="00105237" w:rsidRDefault="00717684" w:rsidP="009D3C2D">
            <w:pPr>
              <w:ind w:left="1134"/>
              <w:rPr>
                <w:rFonts w:ascii="Arial" w:hAnsi="Arial" w:cs="Arial"/>
              </w:rPr>
            </w:pPr>
          </w:p>
        </w:tc>
      </w:tr>
      <w:tr w:rsidR="00717684" w:rsidRPr="00105237" w14:paraId="558835FE" w14:textId="77777777" w:rsidTr="009D3C2D">
        <w:trPr>
          <w:jc w:val="center"/>
        </w:trPr>
        <w:tc>
          <w:tcPr>
            <w:tcW w:w="3256" w:type="dxa"/>
          </w:tcPr>
          <w:p w14:paraId="6A8886CB" w14:textId="77777777" w:rsidR="00717684" w:rsidRPr="00105237" w:rsidRDefault="00717684" w:rsidP="009D3C2D">
            <w:pPr>
              <w:rPr>
                <w:rFonts w:ascii="Arial" w:hAnsi="Arial" w:cs="Arial"/>
              </w:rPr>
            </w:pPr>
            <w:r w:rsidRPr="00105237">
              <w:rPr>
                <w:rFonts w:ascii="Arial" w:hAnsi="Arial" w:cs="Arial"/>
              </w:rPr>
              <w:t>NIF</w:t>
            </w:r>
          </w:p>
        </w:tc>
        <w:tc>
          <w:tcPr>
            <w:tcW w:w="6974" w:type="dxa"/>
          </w:tcPr>
          <w:p w14:paraId="12A81707" w14:textId="77777777" w:rsidR="00717684" w:rsidRPr="00105237" w:rsidRDefault="00717684" w:rsidP="009D3C2D">
            <w:pPr>
              <w:ind w:left="1134"/>
              <w:rPr>
                <w:rFonts w:ascii="Arial" w:hAnsi="Arial" w:cs="Arial"/>
              </w:rPr>
            </w:pPr>
          </w:p>
        </w:tc>
      </w:tr>
      <w:tr w:rsidR="00717684" w:rsidRPr="00105237" w14:paraId="7B6173B1" w14:textId="77777777" w:rsidTr="009D3C2D">
        <w:trPr>
          <w:jc w:val="center"/>
        </w:trPr>
        <w:tc>
          <w:tcPr>
            <w:tcW w:w="3256" w:type="dxa"/>
          </w:tcPr>
          <w:p w14:paraId="658C31EE" w14:textId="77777777" w:rsidR="00717684" w:rsidRPr="00105237" w:rsidRDefault="00717684" w:rsidP="009D3C2D">
            <w:pPr>
              <w:rPr>
                <w:rFonts w:ascii="Arial" w:hAnsi="Arial" w:cs="Arial"/>
              </w:rPr>
            </w:pPr>
            <w:r w:rsidRPr="00105237">
              <w:rPr>
                <w:rFonts w:ascii="Arial" w:hAnsi="Arial" w:cs="Arial"/>
              </w:rPr>
              <w:t>CARGO</w:t>
            </w:r>
          </w:p>
        </w:tc>
        <w:tc>
          <w:tcPr>
            <w:tcW w:w="6974" w:type="dxa"/>
          </w:tcPr>
          <w:p w14:paraId="4E645D70" w14:textId="77777777" w:rsidR="00717684" w:rsidRPr="00105237" w:rsidRDefault="00717684" w:rsidP="009D3C2D">
            <w:pPr>
              <w:ind w:left="1134"/>
              <w:rPr>
                <w:rFonts w:ascii="Arial" w:hAnsi="Arial" w:cs="Arial"/>
              </w:rPr>
            </w:pPr>
          </w:p>
        </w:tc>
      </w:tr>
    </w:tbl>
    <w:p w14:paraId="64A03D9E" w14:textId="77777777" w:rsidR="00717684" w:rsidRPr="003F619F" w:rsidRDefault="00717684" w:rsidP="00717684">
      <w:pPr>
        <w:keepNext/>
        <w:keepLines/>
        <w:numPr>
          <w:ilvl w:val="0"/>
          <w:numId w:val="1"/>
        </w:numPr>
        <w:spacing w:before="200" w:after="0" w:line="276" w:lineRule="auto"/>
        <w:ind w:left="709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Datos del Proyecto</w:t>
      </w:r>
    </w:p>
    <w:p w14:paraId="7268BB06" w14:textId="77777777" w:rsidR="00717684" w:rsidRPr="00105237" w:rsidRDefault="0071768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lang w:val="en-US"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5116"/>
        <w:gridCol w:w="5114"/>
      </w:tblGrid>
      <w:tr w:rsidR="00717684" w:rsidRPr="00105237" w14:paraId="552231BB" w14:textId="77777777" w:rsidTr="009D3C2D">
        <w:trPr>
          <w:jc w:val="center"/>
        </w:trPr>
        <w:tc>
          <w:tcPr>
            <w:tcW w:w="5116" w:type="dxa"/>
          </w:tcPr>
          <w:p w14:paraId="36DBD336" w14:textId="77777777" w:rsidR="00717684" w:rsidRPr="00105237" w:rsidRDefault="00717684" w:rsidP="009D3C2D">
            <w:pPr>
              <w:rPr>
                <w:rFonts w:ascii="Arial" w:hAnsi="Arial" w:cs="Arial"/>
              </w:rPr>
            </w:pPr>
            <w:r w:rsidRPr="00105237">
              <w:rPr>
                <w:rFonts w:ascii="Arial" w:hAnsi="Arial" w:cs="Arial"/>
              </w:rPr>
              <w:t>TÍTULO</w:t>
            </w:r>
          </w:p>
        </w:tc>
        <w:tc>
          <w:tcPr>
            <w:tcW w:w="5114" w:type="dxa"/>
          </w:tcPr>
          <w:p w14:paraId="2A42862D" w14:textId="77777777" w:rsidR="00717684" w:rsidRPr="00105237" w:rsidRDefault="00717684" w:rsidP="009D3C2D">
            <w:pPr>
              <w:ind w:left="1134"/>
              <w:rPr>
                <w:rFonts w:ascii="Arial" w:hAnsi="Arial" w:cs="Arial"/>
              </w:rPr>
            </w:pPr>
          </w:p>
        </w:tc>
      </w:tr>
      <w:tr w:rsidR="00717684" w:rsidRPr="00105237" w14:paraId="5BDC932E" w14:textId="77777777" w:rsidTr="009D3C2D">
        <w:trPr>
          <w:jc w:val="center"/>
        </w:trPr>
        <w:tc>
          <w:tcPr>
            <w:tcW w:w="5116" w:type="dxa"/>
          </w:tcPr>
          <w:p w14:paraId="1BDAB46B" w14:textId="77777777" w:rsidR="00717684" w:rsidRPr="00105237" w:rsidRDefault="00717684" w:rsidP="009D3C2D">
            <w:pPr>
              <w:rPr>
                <w:rFonts w:ascii="Arial" w:hAnsi="Arial" w:cs="Arial"/>
              </w:rPr>
            </w:pPr>
            <w:r w:rsidRPr="00105237">
              <w:rPr>
                <w:rFonts w:ascii="Arial" w:hAnsi="Arial" w:cs="Arial"/>
              </w:rPr>
              <w:t>GÉNERO</w:t>
            </w:r>
          </w:p>
        </w:tc>
        <w:tc>
          <w:tcPr>
            <w:tcW w:w="5114" w:type="dxa"/>
          </w:tcPr>
          <w:p w14:paraId="30482C69" w14:textId="77777777" w:rsidR="00717684" w:rsidRPr="00105237" w:rsidRDefault="00717684" w:rsidP="009D3C2D">
            <w:pPr>
              <w:ind w:left="1134"/>
              <w:rPr>
                <w:rFonts w:ascii="Arial" w:hAnsi="Arial" w:cs="Arial"/>
              </w:rPr>
            </w:pPr>
          </w:p>
        </w:tc>
      </w:tr>
      <w:tr w:rsidR="00717684" w:rsidRPr="00105237" w14:paraId="4B01F8C4" w14:textId="77777777" w:rsidTr="009D3C2D">
        <w:trPr>
          <w:jc w:val="center"/>
        </w:trPr>
        <w:tc>
          <w:tcPr>
            <w:tcW w:w="5116" w:type="dxa"/>
          </w:tcPr>
          <w:p w14:paraId="38074026" w14:textId="77777777" w:rsidR="00717684" w:rsidRPr="00105237" w:rsidRDefault="00717684" w:rsidP="009D3C2D">
            <w:pPr>
              <w:rPr>
                <w:rFonts w:ascii="Arial" w:hAnsi="Arial" w:cs="Arial"/>
              </w:rPr>
            </w:pPr>
            <w:r w:rsidRPr="00105237">
              <w:rPr>
                <w:rFonts w:ascii="Arial" w:hAnsi="Arial" w:cs="Arial"/>
              </w:rPr>
              <w:t>DURACIÓN ESTIMADA</w:t>
            </w:r>
          </w:p>
        </w:tc>
        <w:tc>
          <w:tcPr>
            <w:tcW w:w="5114" w:type="dxa"/>
          </w:tcPr>
          <w:p w14:paraId="0934D5FD" w14:textId="77777777" w:rsidR="00717684" w:rsidRPr="00105237" w:rsidRDefault="00717684" w:rsidP="009D3C2D">
            <w:pPr>
              <w:ind w:left="1134"/>
              <w:rPr>
                <w:rFonts w:ascii="Arial" w:hAnsi="Arial" w:cs="Arial"/>
              </w:rPr>
            </w:pPr>
          </w:p>
        </w:tc>
      </w:tr>
      <w:tr w:rsidR="00717684" w:rsidRPr="00105237" w14:paraId="34320C54" w14:textId="77777777" w:rsidTr="009D3C2D">
        <w:trPr>
          <w:jc w:val="center"/>
        </w:trPr>
        <w:tc>
          <w:tcPr>
            <w:tcW w:w="5116" w:type="dxa"/>
          </w:tcPr>
          <w:p w14:paraId="25B15757" w14:textId="77777777" w:rsidR="00717684" w:rsidRPr="00105237" w:rsidRDefault="00717684" w:rsidP="009D3C2D">
            <w:pPr>
              <w:rPr>
                <w:rFonts w:ascii="Arial" w:hAnsi="Arial" w:cs="Arial"/>
              </w:rPr>
            </w:pPr>
            <w:r w:rsidRPr="00105237">
              <w:rPr>
                <w:rFonts w:ascii="Arial" w:hAnsi="Arial" w:cs="Arial"/>
              </w:rPr>
              <w:t>IDIOMA ORIGINAL</w:t>
            </w:r>
          </w:p>
        </w:tc>
        <w:tc>
          <w:tcPr>
            <w:tcW w:w="5114" w:type="dxa"/>
          </w:tcPr>
          <w:p w14:paraId="1F7059CF" w14:textId="77777777" w:rsidR="00717684" w:rsidRPr="00105237" w:rsidRDefault="00717684" w:rsidP="009D3C2D">
            <w:pPr>
              <w:ind w:left="1134"/>
              <w:rPr>
                <w:rFonts w:ascii="Arial" w:hAnsi="Arial" w:cs="Arial"/>
              </w:rPr>
            </w:pPr>
          </w:p>
        </w:tc>
      </w:tr>
      <w:tr w:rsidR="00717684" w:rsidRPr="00105237" w14:paraId="1C100468" w14:textId="77777777" w:rsidTr="009D3C2D">
        <w:trPr>
          <w:jc w:val="center"/>
        </w:trPr>
        <w:tc>
          <w:tcPr>
            <w:tcW w:w="5116" w:type="dxa"/>
          </w:tcPr>
          <w:p w14:paraId="7F0FB9D8" w14:textId="77777777" w:rsidR="00717684" w:rsidRPr="00105237" w:rsidRDefault="00717684" w:rsidP="009D3C2D">
            <w:pPr>
              <w:rPr>
                <w:rFonts w:ascii="Arial" w:hAnsi="Arial" w:cs="Arial"/>
              </w:rPr>
            </w:pPr>
            <w:r w:rsidRPr="00105237">
              <w:rPr>
                <w:rFonts w:ascii="Arial" w:hAnsi="Arial" w:cs="Arial"/>
              </w:rPr>
              <w:t>PRESUPUESTO (SIN IVA)</w:t>
            </w:r>
          </w:p>
        </w:tc>
        <w:tc>
          <w:tcPr>
            <w:tcW w:w="5114" w:type="dxa"/>
          </w:tcPr>
          <w:p w14:paraId="195990AD" w14:textId="77777777" w:rsidR="00717684" w:rsidRPr="00105237" w:rsidRDefault="00717684" w:rsidP="009D3C2D">
            <w:pPr>
              <w:ind w:left="1134"/>
              <w:rPr>
                <w:rFonts w:ascii="Arial" w:hAnsi="Arial" w:cs="Arial"/>
              </w:rPr>
            </w:pPr>
          </w:p>
        </w:tc>
      </w:tr>
    </w:tbl>
    <w:p w14:paraId="2D85CF2B" w14:textId="77777777" w:rsidR="00717684" w:rsidRPr="003F619F" w:rsidRDefault="00717684" w:rsidP="00717684">
      <w:pPr>
        <w:keepNext/>
        <w:keepLines/>
        <w:numPr>
          <w:ilvl w:val="0"/>
          <w:numId w:val="1"/>
        </w:numPr>
        <w:spacing w:before="200" w:after="0" w:line="276" w:lineRule="auto"/>
        <w:ind w:left="709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Productoras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 </w:t>
      </w: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participantes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 (</w:t>
      </w: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en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 </w:t>
      </w: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caso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 de </w:t>
      </w: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coproducción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)</w:t>
      </w:r>
    </w:p>
    <w:p w14:paraId="01695FBE" w14:textId="77777777" w:rsidR="00717684" w:rsidRPr="00105237" w:rsidRDefault="0071768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lang w:val="en-US" w:eastAsia="en-US"/>
        </w:rPr>
      </w:pPr>
    </w:p>
    <w:tbl>
      <w:tblPr>
        <w:tblStyle w:val="Tablaconcuadrcula1"/>
        <w:tblW w:w="10239" w:type="dxa"/>
        <w:tblInd w:w="108" w:type="dxa"/>
        <w:tblLook w:val="04A0" w:firstRow="1" w:lastRow="0" w:firstColumn="1" w:lastColumn="0" w:noHBand="0" w:noVBand="1"/>
      </w:tblPr>
      <w:tblGrid>
        <w:gridCol w:w="3413"/>
        <w:gridCol w:w="3413"/>
        <w:gridCol w:w="3413"/>
      </w:tblGrid>
      <w:tr w:rsidR="00717684" w:rsidRPr="00105237" w14:paraId="3734E5F6" w14:textId="77777777" w:rsidTr="009D3C2D">
        <w:tc>
          <w:tcPr>
            <w:tcW w:w="3413" w:type="dxa"/>
            <w:shd w:val="clear" w:color="auto" w:fill="F2F2F2"/>
          </w:tcPr>
          <w:p w14:paraId="428ABB90" w14:textId="77777777" w:rsidR="00717684" w:rsidRPr="00105237" w:rsidRDefault="00717684" w:rsidP="009D3C2D">
            <w:pPr>
              <w:ind w:left="-500"/>
              <w:jc w:val="center"/>
              <w:rPr>
                <w:rFonts w:ascii="Arial" w:hAnsi="Arial" w:cs="Arial"/>
                <w:b/>
                <w:bCs/>
              </w:rPr>
            </w:pPr>
            <w:r w:rsidRPr="00105237">
              <w:rPr>
                <w:rFonts w:ascii="Arial" w:hAnsi="Arial" w:cs="Arial"/>
                <w:b/>
                <w:bCs/>
              </w:rPr>
              <w:t>RAZÓN SOCIAL</w:t>
            </w:r>
          </w:p>
        </w:tc>
        <w:tc>
          <w:tcPr>
            <w:tcW w:w="3413" w:type="dxa"/>
            <w:shd w:val="clear" w:color="auto" w:fill="F2F2F2"/>
          </w:tcPr>
          <w:p w14:paraId="5F4A5E5A" w14:textId="77777777" w:rsidR="00717684" w:rsidRPr="00105237" w:rsidRDefault="00717684" w:rsidP="009D3C2D">
            <w:pPr>
              <w:ind w:left="-500"/>
              <w:jc w:val="center"/>
              <w:rPr>
                <w:rFonts w:ascii="Arial" w:hAnsi="Arial" w:cs="Arial"/>
                <w:b/>
                <w:bCs/>
              </w:rPr>
            </w:pPr>
            <w:r w:rsidRPr="00105237">
              <w:rPr>
                <w:rFonts w:ascii="Arial" w:hAnsi="Arial" w:cs="Arial"/>
                <w:b/>
                <w:bCs/>
              </w:rPr>
              <w:t>NIF</w:t>
            </w:r>
          </w:p>
        </w:tc>
        <w:tc>
          <w:tcPr>
            <w:tcW w:w="3413" w:type="dxa"/>
            <w:shd w:val="clear" w:color="auto" w:fill="F2F2F2"/>
          </w:tcPr>
          <w:p w14:paraId="43127C3C" w14:textId="77777777" w:rsidR="00717684" w:rsidRPr="00105237" w:rsidRDefault="00717684" w:rsidP="009D3C2D">
            <w:pPr>
              <w:ind w:left="-500"/>
              <w:jc w:val="center"/>
              <w:rPr>
                <w:rFonts w:ascii="Arial" w:hAnsi="Arial" w:cs="Arial"/>
                <w:b/>
                <w:bCs/>
              </w:rPr>
            </w:pPr>
            <w:r w:rsidRPr="00105237">
              <w:rPr>
                <w:rFonts w:ascii="Arial" w:hAnsi="Arial" w:cs="Arial"/>
                <w:b/>
                <w:bCs/>
              </w:rPr>
              <w:t>% PARTICIPACIÓN</w:t>
            </w:r>
          </w:p>
        </w:tc>
      </w:tr>
      <w:tr w:rsidR="00717684" w:rsidRPr="00105237" w14:paraId="5572D036" w14:textId="77777777" w:rsidTr="009D3C2D">
        <w:tc>
          <w:tcPr>
            <w:tcW w:w="3413" w:type="dxa"/>
          </w:tcPr>
          <w:p w14:paraId="0366D1E2" w14:textId="77777777" w:rsidR="00717684" w:rsidRPr="00105237" w:rsidRDefault="00717684" w:rsidP="009D3C2D">
            <w:pPr>
              <w:ind w:left="-500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14:paraId="1A8E7178" w14:textId="77777777" w:rsidR="00717684" w:rsidRPr="00105237" w:rsidRDefault="00717684" w:rsidP="009D3C2D">
            <w:pPr>
              <w:ind w:left="-500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14:paraId="65A3BC11" w14:textId="77777777" w:rsidR="00717684" w:rsidRPr="00105237" w:rsidRDefault="00717684" w:rsidP="009D3C2D">
            <w:pPr>
              <w:ind w:left="-500"/>
              <w:rPr>
                <w:rFonts w:ascii="Arial" w:hAnsi="Arial" w:cs="Arial"/>
              </w:rPr>
            </w:pPr>
          </w:p>
        </w:tc>
      </w:tr>
      <w:tr w:rsidR="00717684" w:rsidRPr="00105237" w14:paraId="1A4A49AC" w14:textId="77777777" w:rsidTr="009D3C2D">
        <w:tc>
          <w:tcPr>
            <w:tcW w:w="3413" w:type="dxa"/>
          </w:tcPr>
          <w:p w14:paraId="30AA8102" w14:textId="77777777" w:rsidR="00717684" w:rsidRPr="00105237" w:rsidRDefault="00717684" w:rsidP="009D3C2D">
            <w:pPr>
              <w:ind w:left="-500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14:paraId="1823F7F4" w14:textId="77777777" w:rsidR="00717684" w:rsidRPr="00105237" w:rsidRDefault="00717684" w:rsidP="009D3C2D">
            <w:pPr>
              <w:ind w:left="-500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14:paraId="36EC1765" w14:textId="77777777" w:rsidR="00717684" w:rsidRPr="00105237" w:rsidRDefault="00717684" w:rsidP="009D3C2D">
            <w:pPr>
              <w:ind w:left="-500"/>
              <w:rPr>
                <w:rFonts w:ascii="Arial" w:hAnsi="Arial" w:cs="Arial"/>
              </w:rPr>
            </w:pPr>
          </w:p>
        </w:tc>
      </w:tr>
      <w:tr w:rsidR="00717684" w:rsidRPr="00105237" w14:paraId="2B01D977" w14:textId="77777777" w:rsidTr="009D3C2D">
        <w:tc>
          <w:tcPr>
            <w:tcW w:w="3413" w:type="dxa"/>
          </w:tcPr>
          <w:p w14:paraId="2EF90601" w14:textId="77777777" w:rsidR="00717684" w:rsidRPr="00105237" w:rsidRDefault="00717684" w:rsidP="009D3C2D">
            <w:pPr>
              <w:ind w:left="-500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14:paraId="226828E2" w14:textId="77777777" w:rsidR="00717684" w:rsidRPr="00105237" w:rsidRDefault="00717684" w:rsidP="009D3C2D">
            <w:pPr>
              <w:ind w:left="-500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14:paraId="10F53BBF" w14:textId="77777777" w:rsidR="00717684" w:rsidRPr="00105237" w:rsidRDefault="00717684" w:rsidP="009D3C2D">
            <w:pPr>
              <w:ind w:left="-500"/>
              <w:rPr>
                <w:rFonts w:ascii="Arial" w:hAnsi="Arial" w:cs="Arial"/>
              </w:rPr>
            </w:pPr>
          </w:p>
        </w:tc>
      </w:tr>
    </w:tbl>
    <w:p w14:paraId="01008439" w14:textId="6A97E7A6" w:rsidR="00717684" w:rsidRPr="003F619F" w:rsidRDefault="00717684" w:rsidP="00717684">
      <w:pPr>
        <w:keepNext/>
        <w:keepLines/>
        <w:numPr>
          <w:ilvl w:val="0"/>
          <w:numId w:val="1"/>
        </w:numPr>
        <w:spacing w:before="200" w:after="0" w:line="276" w:lineRule="auto"/>
        <w:ind w:left="709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Documentación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 </w:t>
      </w:r>
      <w:proofErr w:type="spellStart"/>
      <w:r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adjunta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:</w:t>
      </w:r>
    </w:p>
    <w:p w14:paraId="0BDD37F5" w14:textId="77777777" w:rsidR="00717684" w:rsidRPr="00105237" w:rsidRDefault="0071768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lang w:val="en-US" w:eastAsia="en-US"/>
        </w:rPr>
      </w:pPr>
    </w:p>
    <w:p w14:paraId="40B85CCA" w14:textId="77777777" w:rsidR="00717684" w:rsidRPr="00105237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19628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Anexo II (A.I.E.),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si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procede</w:t>
      </w:r>
      <w:proofErr w:type="spellEnd"/>
    </w:p>
    <w:p w14:paraId="7BCC8BDB" w14:textId="77777777" w:rsidR="00717684" w:rsidRPr="00105237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-191407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Anexo III</w:t>
      </w:r>
    </w:p>
    <w:p w14:paraId="711E4A3D" w14:textId="77777777" w:rsidR="00717684" w:rsidRPr="00105237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-148392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Anexo IV</w:t>
      </w:r>
    </w:p>
    <w:p w14:paraId="321305C4" w14:textId="77777777" w:rsidR="00717684" w:rsidRPr="00105237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155789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memoria del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proyecto</w:t>
      </w:r>
      <w:proofErr w:type="spellEnd"/>
    </w:p>
    <w:p w14:paraId="1ED0F092" w14:textId="77777777" w:rsidR="00717684" w:rsidRDefault="006F1BF4" w:rsidP="00717684">
      <w:pPr>
        <w:spacing w:after="0" w:line="240" w:lineRule="auto"/>
        <w:ind w:left="1134"/>
        <w:rPr>
          <w:ins w:id="0" w:author="María Sol Gómez Gómez" w:date="2026-07-16T00:59:00Z" w16du:dateUtc="2026-07-15T22:59:00Z"/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-137583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guion</w:t>
      </w:r>
      <w:proofErr w:type="spellEnd"/>
    </w:p>
    <w:p w14:paraId="50A9C5A3" w14:textId="77777777" w:rsidR="00717684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-97614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historial</w:t>
      </w:r>
      <w:proofErr w:type="spellEnd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 xml:space="preserve"> de la </w:t>
      </w:r>
      <w:proofErr w:type="spellStart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empresa</w:t>
      </w:r>
      <w:proofErr w:type="spellEnd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 xml:space="preserve"> solicitante</w:t>
      </w:r>
    </w:p>
    <w:p w14:paraId="1C0FEBB0" w14:textId="77777777" w:rsidR="00717684" w:rsidRPr="00105237" w:rsidRDefault="006F1BF4" w:rsidP="00717684">
      <w:pPr>
        <w:spacing w:after="0" w:line="240" w:lineRule="auto"/>
        <w:ind w:left="1418" w:hanging="28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-69416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 xml:space="preserve">curriculums de director/a, </w:t>
      </w:r>
      <w:proofErr w:type="spellStart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guionista</w:t>
      </w:r>
      <w:proofErr w:type="spellEnd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 xml:space="preserve">, director/a de </w:t>
      </w:r>
      <w:proofErr w:type="spellStart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fotografía</w:t>
      </w:r>
      <w:proofErr w:type="spellEnd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 xml:space="preserve">, productor/a </w:t>
      </w:r>
      <w:proofErr w:type="spellStart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ejecutivo</w:t>
      </w:r>
      <w:proofErr w:type="spellEnd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 xml:space="preserve">/a y compositor/a de la </w:t>
      </w:r>
      <w:proofErr w:type="spellStart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banda</w:t>
      </w:r>
      <w:proofErr w:type="spellEnd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sonora</w:t>
      </w:r>
      <w:proofErr w:type="spellEnd"/>
    </w:p>
    <w:p w14:paraId="29D180E0" w14:textId="77777777" w:rsidR="00717684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-52640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plan de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financiación</w:t>
      </w:r>
      <w:proofErr w:type="spellEnd"/>
    </w:p>
    <w:p w14:paraId="6549E538" w14:textId="77777777" w:rsidR="00717684" w:rsidRPr="00105237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-106779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cronograma</w:t>
      </w:r>
      <w:proofErr w:type="spellEnd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 xml:space="preserve"> de </w:t>
      </w:r>
      <w:proofErr w:type="spellStart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producción</w:t>
      </w:r>
      <w:proofErr w:type="spellEnd"/>
    </w:p>
    <w:p w14:paraId="5EEB78FF" w14:textId="77777777" w:rsidR="00717684" w:rsidRPr="00105237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-155361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plan de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explotación</w:t>
      </w:r>
      <w:proofErr w:type="spellEnd"/>
    </w:p>
    <w:p w14:paraId="0A8DBECF" w14:textId="3470EC86" w:rsidR="00717684" w:rsidRPr="00105237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119465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otra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documentación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(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indicar</w:t>
      </w:r>
      <w:proofErr w:type="spellEnd"/>
      <w:proofErr w:type="gram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):</w:t>
      </w:r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_</w:t>
      </w:r>
      <w:proofErr w:type="gramEnd"/>
      <w:r w:rsidR="00717684">
        <w:rPr>
          <w:rFonts w:ascii="Arial" w:eastAsia="MS Mincho" w:hAnsi="Arial" w:cs="Arial"/>
          <w:kern w:val="0"/>
          <w:szCs w:val="22"/>
          <w:lang w:val="en-US" w:eastAsia="en-US"/>
        </w:rPr>
        <w:t>_____________________________________</w:t>
      </w:r>
    </w:p>
    <w:p w14:paraId="276D2A15" w14:textId="77777777" w:rsidR="00717684" w:rsidRPr="003F619F" w:rsidRDefault="00717684" w:rsidP="00717684">
      <w:pPr>
        <w:keepNext/>
        <w:keepLines/>
        <w:numPr>
          <w:ilvl w:val="0"/>
          <w:numId w:val="1"/>
        </w:numPr>
        <w:spacing w:before="200" w:after="0" w:line="276" w:lineRule="auto"/>
        <w:ind w:left="709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lastRenderedPageBreak/>
        <w:t>Declaraciones</w:t>
      </w:r>
      <w:proofErr w:type="spellEnd"/>
    </w:p>
    <w:p w14:paraId="21F4327C" w14:textId="77777777" w:rsidR="00717684" w:rsidRPr="00105237" w:rsidRDefault="0071768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lang w:val="en-US" w:eastAsia="en-US"/>
        </w:rPr>
      </w:pPr>
    </w:p>
    <w:p w14:paraId="30418422" w14:textId="77777777" w:rsidR="00717684" w:rsidRPr="00105237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146816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declaro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que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todos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los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datos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consignados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y la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documentación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aportada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son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veraces</w:t>
      </w:r>
      <w:proofErr w:type="spellEnd"/>
    </w:p>
    <w:p w14:paraId="5C76D1F5" w14:textId="77777777" w:rsidR="00717684" w:rsidRPr="00105237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49292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declaro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conocer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y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aceptar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íntegramente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las Bases de la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convocatoria</w:t>
      </w:r>
      <w:proofErr w:type="spellEnd"/>
    </w:p>
    <w:p w14:paraId="55619A64" w14:textId="77777777" w:rsidR="00717684" w:rsidRPr="00105237" w:rsidRDefault="006F1BF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sdt>
        <w:sdtPr>
          <w:rPr>
            <w:rFonts w:ascii="Arial" w:eastAsia="MS Mincho" w:hAnsi="Arial" w:cs="Arial"/>
            <w:kern w:val="0"/>
            <w:szCs w:val="22"/>
            <w:lang w:val="en-US" w:eastAsia="en-US"/>
          </w:rPr>
          <w:id w:val="43526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szCs w:val="22"/>
              <w:lang w:val="en-US" w:eastAsia="en-US"/>
            </w:rPr>
            <w:t>☐</w:t>
          </w:r>
        </w:sdtContent>
      </w:sdt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autorizo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las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comunicaciones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electrónicas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a la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dirección</w:t>
      </w:r>
      <w:proofErr w:type="spellEnd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</w:t>
      </w:r>
      <w:proofErr w:type="spellStart"/>
      <w:r w:rsidR="00717684" w:rsidRPr="00105237">
        <w:rPr>
          <w:rFonts w:ascii="Arial" w:eastAsia="MS Mincho" w:hAnsi="Arial" w:cs="Arial"/>
          <w:kern w:val="0"/>
          <w:szCs w:val="22"/>
          <w:lang w:val="en-US" w:eastAsia="en-US"/>
        </w:rPr>
        <w:t>indicada</w:t>
      </w:r>
      <w:proofErr w:type="spellEnd"/>
    </w:p>
    <w:p w14:paraId="1C6CC7DF" w14:textId="77777777" w:rsidR="00717684" w:rsidRPr="00105237" w:rsidRDefault="00717684" w:rsidP="00717684">
      <w:pPr>
        <w:spacing w:after="200" w:line="276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</w:p>
    <w:p w14:paraId="143C6BD0" w14:textId="77777777" w:rsidR="00717684" w:rsidRPr="00105237" w:rsidRDefault="00717684" w:rsidP="0071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  <w:proofErr w:type="spellStart"/>
      <w:r w:rsidRPr="00105237">
        <w:rPr>
          <w:rFonts w:ascii="Arial" w:eastAsia="MS Mincho" w:hAnsi="Arial" w:cs="Arial"/>
          <w:kern w:val="0"/>
          <w:szCs w:val="22"/>
          <w:lang w:val="en-US" w:eastAsia="en-US"/>
        </w:rPr>
        <w:t>Firma</w:t>
      </w:r>
      <w:proofErr w:type="spellEnd"/>
      <w:r w:rsidRPr="00105237">
        <w:rPr>
          <w:rFonts w:ascii="Arial" w:eastAsia="MS Mincho" w:hAnsi="Arial" w:cs="Arial"/>
          <w:kern w:val="0"/>
          <w:szCs w:val="22"/>
          <w:lang w:val="en-US" w:eastAsia="en-US"/>
        </w:rPr>
        <w:t xml:space="preserve"> del solicitante o </w:t>
      </w:r>
      <w:proofErr w:type="spellStart"/>
      <w:r w:rsidRPr="00105237">
        <w:rPr>
          <w:rFonts w:ascii="Arial" w:eastAsia="MS Mincho" w:hAnsi="Arial" w:cs="Arial"/>
          <w:kern w:val="0"/>
          <w:szCs w:val="22"/>
          <w:lang w:val="en-US" w:eastAsia="en-US"/>
        </w:rPr>
        <w:t>representante</w:t>
      </w:r>
      <w:proofErr w:type="spellEnd"/>
      <w:r w:rsidRPr="00105237">
        <w:rPr>
          <w:rFonts w:ascii="Arial" w:eastAsia="MS Mincho" w:hAnsi="Arial" w:cs="Arial"/>
          <w:kern w:val="0"/>
          <w:szCs w:val="22"/>
          <w:lang w:val="en-US" w:eastAsia="en-US"/>
        </w:rPr>
        <w:t>:</w:t>
      </w:r>
    </w:p>
    <w:p w14:paraId="6D00CE12" w14:textId="77777777" w:rsidR="00717684" w:rsidRPr="00105237" w:rsidRDefault="00717684" w:rsidP="0071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</w:p>
    <w:p w14:paraId="52EE7BA1" w14:textId="77777777" w:rsidR="00717684" w:rsidRPr="00105237" w:rsidRDefault="00717684" w:rsidP="0071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</w:p>
    <w:p w14:paraId="2209A954" w14:textId="77777777" w:rsidR="00717684" w:rsidRPr="00105237" w:rsidRDefault="00717684" w:rsidP="0071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</w:p>
    <w:p w14:paraId="67B1CD2F" w14:textId="77777777" w:rsidR="00717684" w:rsidRPr="00105237" w:rsidRDefault="00717684" w:rsidP="0071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</w:p>
    <w:p w14:paraId="2B1983D4" w14:textId="77777777" w:rsidR="00717684" w:rsidRPr="00105237" w:rsidRDefault="00717684" w:rsidP="0071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</w:p>
    <w:p w14:paraId="0CE32A3F" w14:textId="77777777" w:rsidR="00717684" w:rsidRPr="00105237" w:rsidRDefault="00717684" w:rsidP="0071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134"/>
        <w:rPr>
          <w:rFonts w:ascii="Arial" w:eastAsia="MS Mincho" w:hAnsi="Arial" w:cs="Arial"/>
          <w:kern w:val="0"/>
          <w:szCs w:val="22"/>
          <w:lang w:val="en-US" w:eastAsia="en-US"/>
        </w:rPr>
      </w:pPr>
    </w:p>
    <w:p w14:paraId="40FCD174" w14:textId="5212A245" w:rsidR="00717684" w:rsidRPr="00724B32" w:rsidRDefault="00717684" w:rsidP="00724B32">
      <w:pPr>
        <w:spacing w:after="200" w:line="276" w:lineRule="auto"/>
        <w:rPr>
          <w:rFonts w:ascii="Arial" w:eastAsia="MS Mincho" w:hAnsi="Arial" w:cs="Arial"/>
          <w:kern w:val="0"/>
          <w:szCs w:val="22"/>
          <w:lang w:val="en-US" w:eastAsia="en-US"/>
        </w:rPr>
      </w:pPr>
    </w:p>
    <w:sectPr w:rsidR="00717684" w:rsidRPr="00724B32" w:rsidSect="00717684">
      <w:headerReference w:type="even" r:id="rId7"/>
      <w:headerReference w:type="default" r:id="rId8"/>
      <w:footerReference w:type="default" r:id="rId9"/>
      <w:headerReference w:type="first" r:id="rId10"/>
      <w:pgSz w:w="11920" w:h="16840"/>
      <w:pgMar w:top="1300" w:right="721" w:bottom="0" w:left="400" w:header="377" w:footer="2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5372" w14:textId="77777777" w:rsidR="006F1BF4" w:rsidRDefault="006F1BF4">
      <w:pPr>
        <w:spacing w:after="0" w:line="240" w:lineRule="auto"/>
      </w:pPr>
      <w:r>
        <w:separator/>
      </w:r>
    </w:p>
  </w:endnote>
  <w:endnote w:type="continuationSeparator" w:id="0">
    <w:p w14:paraId="71BC6947" w14:textId="77777777" w:rsidR="006F1BF4" w:rsidRDefault="006F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0BA4" w14:textId="77777777" w:rsidR="00717684" w:rsidRDefault="0071768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F478" w14:textId="77777777" w:rsidR="006F1BF4" w:rsidRDefault="006F1BF4">
      <w:pPr>
        <w:spacing w:after="0" w:line="240" w:lineRule="auto"/>
      </w:pPr>
      <w:r>
        <w:separator/>
      </w:r>
    </w:p>
  </w:footnote>
  <w:footnote w:type="continuationSeparator" w:id="0">
    <w:p w14:paraId="78534FFE" w14:textId="77777777" w:rsidR="006F1BF4" w:rsidRDefault="006F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DE2D" w14:textId="7665C265" w:rsidR="00717684" w:rsidRDefault="0071768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1A7FD93" wp14:editId="3F1D341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1355" cy="2636520"/>
              <wp:effectExtent l="0" t="1704975" r="0" b="1497330"/>
              <wp:wrapNone/>
              <wp:docPr id="1326506790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1355" cy="26365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752C6" w14:textId="77777777" w:rsidR="00717684" w:rsidRDefault="00717684" w:rsidP="00717684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7FD9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0;width:553.65pt;height:207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2E752C6" w14:textId="77777777" w:rsidR="00717684" w:rsidRDefault="00717684" w:rsidP="00717684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2579" w14:textId="38DF975A" w:rsidR="00717684" w:rsidRPr="00CC3B21" w:rsidRDefault="00717684" w:rsidP="00566F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1134" w:right="1032" w:firstLine="1"/>
      <w:jc w:val="both"/>
      <w:rPr>
        <w:rFonts w:ascii="Arial" w:hAnsi="Arial" w:cs="Arial"/>
        <w:b/>
        <w:bCs/>
        <w:sz w:val="22"/>
        <w:szCs w:val="22"/>
      </w:rPr>
    </w:pPr>
    <w:r w:rsidRPr="00CC3B21">
      <w:rPr>
        <w:rFonts w:ascii="Arial" w:hAnsi="Arial" w:cs="Arial"/>
        <w:b/>
        <w:bCs/>
        <w:sz w:val="22"/>
        <w:szCs w:val="22"/>
      </w:rPr>
      <w:t>BASES REGULADORAS DE LA CONVOCATORIA PARA LA SELECCIÓN DE UN (1)</w:t>
    </w:r>
  </w:p>
  <w:p w14:paraId="226D3D85" w14:textId="77777777" w:rsidR="00717684" w:rsidRPr="00CC3B21" w:rsidRDefault="00717684" w:rsidP="00566F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1134" w:right="1032" w:firstLine="1"/>
      <w:jc w:val="both"/>
      <w:rPr>
        <w:rFonts w:ascii="Arial" w:hAnsi="Arial" w:cs="Arial"/>
        <w:b/>
        <w:bCs/>
        <w:sz w:val="22"/>
        <w:szCs w:val="22"/>
      </w:rPr>
    </w:pPr>
    <w:r w:rsidRPr="00CC3B21">
      <w:rPr>
        <w:rFonts w:ascii="Arial" w:hAnsi="Arial" w:cs="Arial"/>
        <w:b/>
        <w:bCs/>
        <w:sz w:val="22"/>
        <w:szCs w:val="22"/>
      </w:rPr>
      <w:t>PROYECTO DE LARGOMETRAJE CINEMATOGRÁFICO DE FICCIÓN</w:t>
    </w:r>
  </w:p>
  <w:p w14:paraId="53DDD163" w14:textId="74BE1881" w:rsidR="00717684" w:rsidRDefault="0071768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23DE" w14:textId="3E44F487" w:rsidR="00717684" w:rsidRDefault="0071768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5053099" wp14:editId="1142614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1355" cy="2636520"/>
              <wp:effectExtent l="0" t="1704975" r="0" b="1497330"/>
              <wp:wrapNone/>
              <wp:docPr id="107296537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1355" cy="26365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C9AF" w14:textId="77777777" w:rsidR="00717684" w:rsidRDefault="00717684" w:rsidP="00717684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5309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0;width:553.65pt;height:207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D05C9AF" w14:textId="77777777" w:rsidR="00717684" w:rsidRDefault="00717684" w:rsidP="00717684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25DB8"/>
    <w:multiLevelType w:val="hybridMultilevel"/>
    <w:tmpl w:val="AF12F3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3C3D"/>
    <w:multiLevelType w:val="hybridMultilevel"/>
    <w:tmpl w:val="07A24B4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6B29CA"/>
    <w:multiLevelType w:val="hybridMultilevel"/>
    <w:tmpl w:val="AED49F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5191">
    <w:abstractNumId w:val="1"/>
  </w:num>
  <w:num w:numId="2" w16cid:durableId="1727988346">
    <w:abstractNumId w:val="2"/>
  </w:num>
  <w:num w:numId="3" w16cid:durableId="16909110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ía Sol Gómez Gómez">
    <w15:presenceInfo w15:providerId="AD" w15:userId="S::mgomez@forta.es::dca3a227-f0ec-42eb-abd7-efb12cb44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84"/>
    <w:rsid w:val="000B5C62"/>
    <w:rsid w:val="006F1BF4"/>
    <w:rsid w:val="00717684"/>
    <w:rsid w:val="00724B32"/>
    <w:rsid w:val="00C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E260C"/>
  <w15:chartTrackingRefBased/>
  <w15:docId w15:val="{5374321B-C67F-4145-932B-0556B94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84"/>
    <w:rPr>
      <w:rFonts w:ascii="Aptos" w:eastAsia="Times New Roman" w:hAnsi="Aptos" w:cs="Times New Roman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7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684"/>
    <w:rPr>
      <w:rFonts w:ascii="Aptos" w:eastAsia="Times New Roman" w:hAnsi="Aptos" w:cs="Times New Roman"/>
      <w:lang w:eastAsia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17684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17684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17684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717684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717684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17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521349B14E4A18B3FE88202DA7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30B8-5CF1-4629-8278-76BC867B74EA}"/>
      </w:docPartPr>
      <w:docPartBody>
        <w:p w:rsidR="00C80960" w:rsidRDefault="009835BD" w:rsidP="009835BD">
          <w:pPr>
            <w:pStyle w:val="A1521349B14E4A18B3FE88202DA7231C"/>
          </w:pPr>
          <w:r w:rsidRPr="00D9300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BD"/>
    <w:rsid w:val="009835BD"/>
    <w:rsid w:val="00B46EA3"/>
    <w:rsid w:val="00C80960"/>
    <w:rsid w:val="00C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35BD"/>
    <w:rPr>
      <w:color w:val="666666"/>
    </w:rPr>
  </w:style>
  <w:style w:type="paragraph" w:customStyle="1" w:styleId="A1521349B14E4A18B3FE88202DA7231C">
    <w:name w:val="A1521349B14E4A18B3FE88202DA7231C"/>
    <w:rsid w:val="009835BD"/>
  </w:style>
  <w:style w:type="paragraph" w:customStyle="1" w:styleId="3D6F294F71E7437A9B6601165FDC9534">
    <w:name w:val="3D6F294F71E7437A9B6601165FDC9534"/>
    <w:rsid w:val="00983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1059</Characters>
  <Application>Microsoft Office Word</Application>
  <DocSecurity>0</DocSecurity>
  <Lines>85</Lines>
  <Paragraphs>44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Sol Gómez Gómez</dc:creator>
  <cp:keywords/>
  <dc:description/>
  <cp:lastModifiedBy>María Sol Gómez Gómez</cp:lastModifiedBy>
  <cp:revision>2</cp:revision>
  <dcterms:created xsi:type="dcterms:W3CDTF">2026-07-15T23:13:00Z</dcterms:created>
  <dcterms:modified xsi:type="dcterms:W3CDTF">2026-07-15T23:19:00Z</dcterms:modified>
</cp:coreProperties>
</file>